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764D" w:rsidRDefault="00CB764D" w:rsidP="00CB764D">
      <w:pPr>
        <w:spacing w:after="0"/>
        <w:ind w:left="2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Принято                                                                                                               Утверждено</w:t>
      </w:r>
    </w:p>
    <w:p w:rsidR="00CB764D" w:rsidRDefault="00CB764D" w:rsidP="00CB764D">
      <w:pPr>
        <w:spacing w:after="0"/>
        <w:ind w:left="2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заседании                                                                                                 Директор школы </w:t>
      </w:r>
    </w:p>
    <w:p w:rsidR="00CB764D" w:rsidRDefault="00CB764D" w:rsidP="00CB764D">
      <w:pPr>
        <w:spacing w:after="0"/>
        <w:ind w:left="2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педагогического совета                                                       ___</w:t>
      </w:r>
      <w:r w:rsidR="00DC4C67">
        <w:rPr>
          <w:noProof/>
          <w:sz w:val="28"/>
        </w:rPr>
        <w:drawing>
          <wp:inline distT="0" distB="0" distL="0" distR="0">
            <wp:extent cx="360526" cy="285750"/>
            <wp:effectExtent l="0" t="0" r="0" b="0"/>
            <wp:docPr id="3570355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80" cy="29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____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А.С.Шкабарина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B764D" w:rsidRDefault="00CB764D" w:rsidP="00CB764D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от 23.03.2022г.</w:t>
      </w:r>
      <w:r w:rsidR="00DC4C67" w:rsidRPr="00DC4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C67">
        <w:rPr>
          <w:rFonts w:ascii="Times New Roman" w:eastAsia="Times New Roman" w:hAnsi="Times New Roman" w:cs="Times New Roman"/>
          <w:sz w:val="24"/>
          <w:szCs w:val="24"/>
        </w:rPr>
        <w:t xml:space="preserve">№ _2_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Приказ _ от 31.03.2022г.</w:t>
      </w:r>
      <w:r w:rsidR="00DC4C67" w:rsidRPr="00DC4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C67">
        <w:rPr>
          <w:rFonts w:ascii="Times New Roman" w:eastAsia="Times New Roman" w:hAnsi="Times New Roman" w:cs="Times New Roman"/>
          <w:sz w:val="24"/>
          <w:szCs w:val="24"/>
        </w:rPr>
        <w:t>№__23/1</w:t>
      </w:r>
    </w:p>
    <w:p w:rsidR="00121A65" w:rsidRPr="00121A65" w:rsidRDefault="00121A65" w:rsidP="00CB764D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Положение</w:t>
      </w:r>
      <w:r w:rsidRPr="00121A6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>о методическом совете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в МБОУ «Сетоловская СОШ»</w:t>
      </w:r>
      <w:r w:rsidR="00CB764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№__</w:t>
      </w:r>
    </w:p>
    <w:p w:rsidR="00121A65" w:rsidRPr="00121A65" w:rsidRDefault="00121A65" w:rsidP="00121A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121A65" w:rsidRPr="00121A65" w:rsidRDefault="00121A65" w:rsidP="00121A65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121A65" w:rsidRPr="00121A65" w:rsidRDefault="00121A65" w:rsidP="00121A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Настоящее </w:t>
      </w:r>
      <w:r w:rsidRPr="00121A6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Положение о методическом совете школы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разработано в соответствии с Федеральным законом № 273-ФЗ от 29.12.2012 года «Об образовании в Российской Федерации» с изменениями на 30 декабря 2021 года, ФГОС начального и основного общего образования, утвержденных соответственно Приказами </w:t>
      </w:r>
      <w:proofErr w:type="spellStart"/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Минпросвещения</w:t>
      </w:r>
      <w:proofErr w:type="spellEnd"/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Российской Федерации №286 и №287 от 31 мая 2021 года,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 Данное </w:t>
      </w:r>
      <w:r w:rsidRPr="00121A65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Положение о Методическом совете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регламентирует деятельность педагогов школы, входящих в состав Методического совета общеобразовательной организации, определяет цели, задачи, права и обязанности Совета, а также, структуру, организацию и основные направления деятельности и делопроизводство Методического совета организации, осуществляющей образовательную деятельность.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Методический совет создается в целях координации деятельности творческих групп (кафедр, методических объединений) для интеграции усилий педагогических работников при совершенствовании образовательной деятельности.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Методический совет является консультативным органом, обеспечивающим организацию систематической, планомерной работы, позволяющей творческим группам (кафедрам, методическим объединениям) заниматься деятельностью, направленной на повышение уровня организации образовательной деятельности.</w:t>
      </w:r>
    </w:p>
    <w:p w:rsidR="00121A65" w:rsidRPr="00121A65" w:rsidRDefault="00121A65" w:rsidP="00121A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</w:p>
    <w:p w:rsidR="00121A65" w:rsidRPr="00121A65" w:rsidRDefault="00121A65" w:rsidP="00121A65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Цель и задачи деятельности Методического совета</w:t>
      </w:r>
    </w:p>
    <w:p w:rsidR="00121A65" w:rsidRPr="00121A65" w:rsidRDefault="00121A65" w:rsidP="00121A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2.1. </w:t>
      </w:r>
      <w:ins w:id="0" w:author="Unknown">
        <w:r w:rsidRPr="00121A6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Цель деятельности Методического совета:</w:t>
        </w:r>
      </w:ins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2.1.1. Обеспечение гибкости и оперативности методической работы организации, осуществляющей образовательную деятельность, повышение квалификации учителей, формирование профессионально значимых качеств учителя, классного руководителя, воспитателя, педагога дополнительного образования, рост их профессионального мастерства.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2.1.2. Создание оптимальной модели организации, осуществляющей образовательную 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деятельность, в условиях реализации ФГОС начального общего образования, перехода к ФГОС основного общего образования, 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школьников.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2.2. </w:t>
      </w:r>
      <w:ins w:id="1" w:author="Unknown">
        <w:r w:rsidRPr="00121A6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Задачи Методического совета:</w:t>
        </w:r>
      </w:ins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2.2.1. 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образовательной деятельности в организации, повышению продуктивности преподавательской деятельности.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2.2.2. Создание условий для поиска и использования в образовательной деятельности современных методик, форм, средств и методов преподавания, новых педагогических образовательных технологий.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2.2.3. Повышение качества образования в соответствии с современными требованиями к условиям осуществления образовательной деятельности в рамках Федеральных государственных стандартов (ФГОС) начального общего, основного общего образования и формировать готовность и способность обучающихся к саморазвитию и высокой социальной активности.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2.2.4. Изучение профессиональные достижения педагогических работников, обобщение положительного опыта и внедрение его в практику работы коллектива организации, осуществляющей образовательную деятельность.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2.2.5. Распространение опыта работы общеобразовательной организации в средствах массовой информации, Интернете с целью использования имеющегося опыта другими общеобразовательными учреждениями района, города.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2.2.6. 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2.2.7. Стимулирование инициативы и активизация творчества членов педагогического коллектива в научно-исследовательской и другой творческой деятельности, направленной на совершенствование, обновление и развитие образовательной деятельности в организации и работы учителя.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2.2.8. Проведение первичной экспертизы стратегических документов образовательной организации (программ развития, образовательных и учебных программ, учебных планов).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2.2.9. Анализ результатов педагогической деятельности, выявление и предупреждение ошибок, затруднений, перегрузки обучающихся и учителей.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2.2.10. Внесение предложений по совершенствованию деятельности методических подструктур и участие в реализации этих предложений.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2.2.11. Использование системно-деятельностного подхода в деятельности, условий для самообразования, самосовершенствования и самореализации личности педагога.</w:t>
      </w:r>
    </w:p>
    <w:p w:rsidR="00121A65" w:rsidRPr="00121A65" w:rsidRDefault="00121A65" w:rsidP="00121A65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Структура и организация деятельности</w:t>
      </w:r>
    </w:p>
    <w:p w:rsidR="00121A65" w:rsidRPr="00121A65" w:rsidRDefault="00121A65" w:rsidP="00121A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3.1. Методический совет создается, реорганизуется и ликвидируется приказом директора организации, осуществляющей образовательную деятельность.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 Методический совет подчиняется Педагогическому совету школы, строит свою работу с учетом решений педагогического совета общеобразовательной организации.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3.3. Членами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учителя, имеющие высшую квалификационную категорию.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3.4. 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т.п.).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3.5. 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организации, осуществляющей образовательную деятельность.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3.6. Периодичность заседаний совета определяется его членами (рекомендуется проводить не реже одного раза в четверть).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3.7. Непосредственное руководство деятельностью совета осуществляет председатель совета, которым является заместитель директора по учебной работе.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3.8. </w:t>
      </w:r>
      <w:ins w:id="2" w:author="Unknown">
        <w:r w:rsidRPr="00121A6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Председатель совета:</w:t>
        </w:r>
      </w:ins>
    </w:p>
    <w:p w:rsidR="00121A65" w:rsidRPr="00121A65" w:rsidRDefault="00121A65" w:rsidP="00121A65">
      <w:pPr>
        <w:numPr>
          <w:ilvl w:val="0"/>
          <w:numId w:val="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организует работу совета;</w:t>
      </w:r>
    </w:p>
    <w:p w:rsidR="00121A65" w:rsidRPr="00121A65" w:rsidRDefault="00121A65" w:rsidP="00121A65">
      <w:pPr>
        <w:numPr>
          <w:ilvl w:val="0"/>
          <w:numId w:val="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утверждает план и регламент работы совета;</w:t>
      </w:r>
    </w:p>
    <w:p w:rsidR="00121A65" w:rsidRPr="00121A65" w:rsidRDefault="00121A65" w:rsidP="00121A65">
      <w:pPr>
        <w:numPr>
          <w:ilvl w:val="0"/>
          <w:numId w:val="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утверждает повестку заседания совета;</w:t>
      </w:r>
    </w:p>
    <w:p w:rsidR="00121A65" w:rsidRPr="00121A65" w:rsidRDefault="00121A65" w:rsidP="00121A65">
      <w:pPr>
        <w:numPr>
          <w:ilvl w:val="0"/>
          <w:numId w:val="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ведет заседания совета;</w:t>
      </w:r>
    </w:p>
    <w:p w:rsidR="00121A65" w:rsidRPr="00121A65" w:rsidRDefault="00121A65" w:rsidP="00121A65">
      <w:pPr>
        <w:numPr>
          <w:ilvl w:val="0"/>
          <w:numId w:val="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ставит на голосование в порядке поступления предложения членов совета;</w:t>
      </w:r>
    </w:p>
    <w:p w:rsidR="00121A65" w:rsidRPr="00121A65" w:rsidRDefault="00121A65" w:rsidP="00121A65">
      <w:pPr>
        <w:numPr>
          <w:ilvl w:val="0"/>
          <w:numId w:val="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организует голосование и подсчет голосов;</w:t>
      </w:r>
    </w:p>
    <w:p w:rsidR="00121A65" w:rsidRPr="00121A65" w:rsidRDefault="00121A65" w:rsidP="00121A65">
      <w:pPr>
        <w:numPr>
          <w:ilvl w:val="0"/>
          <w:numId w:val="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контролирует выполнение решений и поручений совета.</w:t>
      </w:r>
    </w:p>
    <w:p w:rsidR="00121A65" w:rsidRPr="00121A65" w:rsidRDefault="00121A65" w:rsidP="00121A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3.9. Участвуя в открытом голосовании, председатель голосует последним.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3.10. Текущую деятельность совета обеспечивает секретарь совета, который избирается из числа членов совета по итогам открытого голосования членов совета на первом заседании совета.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3.11. </w:t>
      </w:r>
      <w:ins w:id="3" w:author="Unknown">
        <w:r w:rsidRPr="00121A6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Секретарь совета:</w:t>
        </w:r>
      </w:ins>
    </w:p>
    <w:p w:rsidR="00121A65" w:rsidRPr="00121A65" w:rsidRDefault="00121A65" w:rsidP="00121A6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извещает членов совета о проведении заседания совета;</w:t>
      </w:r>
    </w:p>
    <w:p w:rsidR="00121A65" w:rsidRPr="00121A65" w:rsidRDefault="00121A65" w:rsidP="00121A6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ведет протоколы заседаний совета;</w:t>
      </w:r>
    </w:p>
    <w:p w:rsidR="00121A65" w:rsidRPr="00121A65" w:rsidRDefault="00121A65" w:rsidP="00121A6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предоставляет информацию о выполнении решений и поручений совета председателю совета.</w:t>
      </w:r>
    </w:p>
    <w:p w:rsidR="00121A65" w:rsidRPr="00121A65" w:rsidRDefault="00121A65" w:rsidP="00121A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3.12. </w:t>
      </w:r>
      <w:ins w:id="4" w:author="Unknown">
        <w:r w:rsidRPr="00121A6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Член совета:</w:t>
        </w:r>
      </w:ins>
    </w:p>
    <w:p w:rsidR="00121A65" w:rsidRPr="00121A65" w:rsidRDefault="00121A65" w:rsidP="00121A65">
      <w:pPr>
        <w:numPr>
          <w:ilvl w:val="0"/>
          <w:numId w:val="3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участвует в заседаниях совета, иных мероприятиях, проводимых советом;</w:t>
      </w:r>
    </w:p>
    <w:p w:rsidR="00121A65" w:rsidRPr="00121A65" w:rsidRDefault="00121A65" w:rsidP="00121A65">
      <w:pPr>
        <w:numPr>
          <w:ilvl w:val="0"/>
          <w:numId w:val="3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вносит предложения для обсуждения на заседаниях совета;</w:t>
      </w:r>
    </w:p>
    <w:p w:rsidR="00121A65" w:rsidRPr="00121A65" w:rsidRDefault="00121A65" w:rsidP="00121A65">
      <w:pPr>
        <w:numPr>
          <w:ilvl w:val="0"/>
          <w:numId w:val="3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выступает по обсуждаемым вопросам в соответствии с установленным на заседании совета регламентом;</w:t>
      </w:r>
    </w:p>
    <w:p w:rsidR="00121A65" w:rsidRPr="00121A65" w:rsidRDefault="00121A65" w:rsidP="00121A65">
      <w:pPr>
        <w:numPr>
          <w:ilvl w:val="0"/>
          <w:numId w:val="3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выдвигает кандидатов, избирает и может быть избранным в комиссии, образуемые советом;</w:t>
      </w:r>
    </w:p>
    <w:p w:rsidR="00121A65" w:rsidRPr="00121A65" w:rsidRDefault="00121A65" w:rsidP="00121A65">
      <w:pPr>
        <w:numPr>
          <w:ilvl w:val="0"/>
          <w:numId w:val="3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участвует в работе других органов самоуправления образовательной организации при рассмотрении вопросов, входящих в компетенцию совета;</w:t>
      </w:r>
    </w:p>
    <w:p w:rsidR="00121A65" w:rsidRPr="00121A65" w:rsidRDefault="00121A65" w:rsidP="00121A65">
      <w:pPr>
        <w:numPr>
          <w:ilvl w:val="0"/>
          <w:numId w:val="3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своевременно и качественно выполняет решения и поручения совета.</w:t>
      </w:r>
    </w:p>
    <w:p w:rsidR="00121A65" w:rsidRPr="00121A65" w:rsidRDefault="00121A65" w:rsidP="00121A65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3.13. Деятельность совета осуществляется в соответствии с планом работы школы на учебный год. Содержание плана работы определяется актуальными задачами, стоящими перед организацией, осуществляющей образовательную деятельность.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3.14. Совет осуществляет свою работу в форме заседаний. Периодичность заседаний Методического совета – 1 раз в четверть.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3.15. Заседания совета считаются полномочными, если на них присутствует не менее двух третей членов совета.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3.16. На заседания совета приглашаются лица, которые были привлечены к подготовке материалов по рассматриваемым вопросам. Приглашенные лица пользуются правом совещательного голоса.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3.17. На заседаниях совета ведется протокол, в котором фиксируется ход обсуждения вопросов, внесенных в повестку дня, а также результаты голосования и принятое решение. Каждый протокол подписывается председателем и секретарем совета.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3.18. Решения совета принимаются открытым голосованием простым большинством голосов.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При равном количестве голосов решающим является голос председателя совета.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3.19. Решения совета, не противоречащие законодательству Российской Федерации и утвержденные руководителем общеобразовательной организации, являются обязательными для педагогических и иных работников учреждения образования, обучающихся и их законных представителей.</w:t>
      </w:r>
    </w:p>
    <w:p w:rsidR="00121A65" w:rsidRPr="00121A65" w:rsidRDefault="00121A65" w:rsidP="00121A65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Состав и формирование Методического совета</w:t>
      </w:r>
    </w:p>
    <w:p w:rsidR="00121A65" w:rsidRPr="00121A65" w:rsidRDefault="00121A65" w:rsidP="00121A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4.1. </w:t>
      </w:r>
      <w:ins w:id="5" w:author="Unknown">
        <w:r w:rsidRPr="00121A6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Методический совет является коллективным общественным органом, в состав которого входят:</w:t>
        </w:r>
      </w:ins>
    </w:p>
    <w:p w:rsidR="00121A65" w:rsidRPr="00121A65" w:rsidRDefault="00121A65" w:rsidP="00121A65">
      <w:pPr>
        <w:numPr>
          <w:ilvl w:val="0"/>
          <w:numId w:val="4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заместители директора организации, осуществляющей образовательную деятельность (по УВР, ВР);</w:t>
      </w:r>
    </w:p>
    <w:p w:rsidR="00121A65" w:rsidRPr="00121A65" w:rsidRDefault="00121A65" w:rsidP="00121A65">
      <w:pPr>
        <w:numPr>
          <w:ilvl w:val="0"/>
          <w:numId w:val="4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руководители кафедр и методических объединений;</w:t>
      </w:r>
    </w:p>
    <w:p w:rsidR="00121A65" w:rsidRPr="00121A65" w:rsidRDefault="00121A65" w:rsidP="00121A65">
      <w:pPr>
        <w:numPr>
          <w:ilvl w:val="0"/>
          <w:numId w:val="4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тьюторы;</w:t>
      </w:r>
    </w:p>
    <w:p w:rsidR="00121A65" w:rsidRPr="00121A65" w:rsidRDefault="00121A65" w:rsidP="00121A65">
      <w:pPr>
        <w:numPr>
          <w:ilvl w:val="0"/>
          <w:numId w:val="4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социальный педагог;</w:t>
      </w:r>
    </w:p>
    <w:p w:rsidR="00121A65" w:rsidRPr="00121A65" w:rsidRDefault="00121A65" w:rsidP="00121A65">
      <w:pPr>
        <w:numPr>
          <w:ilvl w:val="0"/>
          <w:numId w:val="4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педагог-психолог;</w:t>
      </w:r>
    </w:p>
    <w:p w:rsidR="00121A65" w:rsidRPr="00121A65" w:rsidRDefault="00121A65" w:rsidP="00121A65">
      <w:pPr>
        <w:numPr>
          <w:ilvl w:val="0"/>
          <w:numId w:val="4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учителя-новаторы.</w:t>
      </w:r>
    </w:p>
    <w:p w:rsidR="00121A65" w:rsidRPr="00121A65" w:rsidRDefault="00121A65" w:rsidP="00121A65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Основные направления деятельности Методического совета</w:t>
      </w:r>
    </w:p>
    <w:p w:rsidR="00121A65" w:rsidRPr="00121A65" w:rsidRDefault="00121A65" w:rsidP="00121A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5.1. </w:t>
      </w:r>
      <w:ins w:id="6" w:author="Unknown">
        <w:r w:rsidRPr="00121A6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Для осуществления своих задач Методический совет:</w:t>
        </w:r>
      </w:ins>
    </w:p>
    <w:p w:rsidR="00121A65" w:rsidRPr="00121A65" w:rsidRDefault="00121A65" w:rsidP="00121A65">
      <w:pPr>
        <w:numPr>
          <w:ilvl w:val="0"/>
          <w:numId w:val="5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анализирует результаты образовательной деятельности по предметам в соответствии с требованиями государственных образовательных стандартов;</w:t>
      </w:r>
    </w:p>
    <w:p w:rsidR="00121A65" w:rsidRPr="00121A65" w:rsidRDefault="00121A65" w:rsidP="00121A65">
      <w:pPr>
        <w:numPr>
          <w:ilvl w:val="0"/>
          <w:numId w:val="5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</w:t>
      </w:r>
    </w:p>
    <w:p w:rsidR="00121A65" w:rsidRPr="00121A65" w:rsidRDefault="00121A65" w:rsidP="00121A65">
      <w:pPr>
        <w:numPr>
          <w:ilvl w:val="0"/>
          <w:numId w:val="5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организует </w:t>
      </w:r>
      <w:proofErr w:type="spellStart"/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взаимопосещение</w:t>
      </w:r>
      <w:proofErr w:type="spellEnd"/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уроков и внеклассных мероприятий с целью обмена опытом и совершенствования методики преподавания учебных предметов;</w:t>
      </w:r>
    </w:p>
    <w:p w:rsidR="00121A65" w:rsidRPr="00121A65" w:rsidRDefault="00121A65" w:rsidP="00121A65">
      <w:pPr>
        <w:numPr>
          <w:ilvl w:val="0"/>
          <w:numId w:val="5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изучает опыт работы методических объединений, кафедр;</w:t>
      </w:r>
    </w:p>
    <w:p w:rsidR="00121A65" w:rsidRPr="00121A65" w:rsidRDefault="00121A65" w:rsidP="00121A65">
      <w:pPr>
        <w:numPr>
          <w:ilvl w:val="0"/>
          <w:numId w:val="5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организует проведение школьных олимпиад, научно-практических конференций, семинаров, круглых столов, методических конкурсов, смотров, методических недель, декад и др.</w:t>
      </w:r>
    </w:p>
    <w:p w:rsidR="00121A65" w:rsidRPr="00121A65" w:rsidRDefault="00121A65" w:rsidP="00121A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5.2. </w:t>
      </w:r>
      <w:ins w:id="7" w:author="Unknown">
        <w:r w:rsidRPr="00121A6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Представляет на рассмотрение Педагогического совета материалы по следующим видам осуществляемой членами МС экспертизы:</w:t>
        </w:r>
      </w:ins>
    </w:p>
    <w:p w:rsidR="00121A65" w:rsidRPr="00121A65" w:rsidRDefault="00121A65" w:rsidP="00121A65">
      <w:pPr>
        <w:numPr>
          <w:ilvl w:val="0"/>
          <w:numId w:val="6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экспертиза состояния и результатов комплексных нововведений (введение ФГОС), исследований, наблюдающихся в педагогической практике и имеющих значимые последствия для развития общеобразовательной организации в целом;</w:t>
      </w:r>
    </w:p>
    <w:p w:rsidR="00121A65" w:rsidRPr="00121A65" w:rsidRDefault="00121A65" w:rsidP="00121A65">
      <w:pPr>
        <w:numPr>
          <w:ilvl w:val="0"/>
          <w:numId w:val="6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экспертиза рабочих программ, методических материалов, разрабатываемых педагогами-исследователями или методическими объединениями с целью выработки системы общих правил организации педагогической деятельности коллектива, обеспечивающих целостность образовательного пространства, полноту решения всех образовательных задач и непрерывность образовательной деятельности для каждого обучающегося общеобразовательной организации;</w:t>
      </w:r>
    </w:p>
    <w:p w:rsidR="00121A65" w:rsidRPr="00121A65" w:rsidRDefault="00121A65" w:rsidP="00121A65">
      <w:pPr>
        <w:numPr>
          <w:ilvl w:val="0"/>
          <w:numId w:val="6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экспертиза аналитических материалов по результатам инспекционно-контрольной деятельности учителей и руководителей структурных подразделений с целью оценивания уровня его функционирования;</w:t>
      </w:r>
    </w:p>
    <w:p w:rsidR="00121A65" w:rsidRPr="00121A65" w:rsidRDefault="00121A65" w:rsidP="00121A65">
      <w:pPr>
        <w:numPr>
          <w:ilvl w:val="0"/>
          <w:numId w:val="6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экспертиза реального уровня подготовленности учителей к опытно-экспериментальной, инновационной работе, к прохождению аттестации;</w:t>
      </w:r>
    </w:p>
    <w:p w:rsidR="00121A65" w:rsidRPr="00121A65" w:rsidRDefault="00121A65" w:rsidP="00121A65">
      <w:pPr>
        <w:numPr>
          <w:ilvl w:val="0"/>
          <w:numId w:val="6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экспертиза состояния и результативности работы методической службы, её структурных подразделений.</w:t>
      </w:r>
    </w:p>
    <w:p w:rsidR="00121A65" w:rsidRPr="00121A65" w:rsidRDefault="00121A65" w:rsidP="00121A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5.3. </w:t>
      </w:r>
      <w:ins w:id="8" w:author="Unknown">
        <w:r w:rsidRPr="00121A6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Разрабатывает, рассматривает и выносит на утверждение педагогического совета следующие предложения:</w:t>
        </w:r>
      </w:ins>
    </w:p>
    <w:p w:rsidR="00121A65" w:rsidRPr="00121A65" w:rsidRDefault="00121A65" w:rsidP="00121A65">
      <w:pPr>
        <w:numPr>
          <w:ilvl w:val="0"/>
          <w:numId w:val="7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деятельности, направленной на поддержание достигнутого коллективом уровня функционирования и развития;</w:t>
      </w:r>
    </w:p>
    <w:p w:rsidR="00121A65" w:rsidRPr="00121A65" w:rsidRDefault="00121A65" w:rsidP="00121A65">
      <w:pPr>
        <w:numPr>
          <w:ilvl w:val="0"/>
          <w:numId w:val="7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изменению, совершенствованию состава, структуры и содержания деятельности методической службы, участвует в их реализации;</w:t>
      </w:r>
    </w:p>
    <w:p w:rsidR="00121A65" w:rsidRPr="00121A65" w:rsidRDefault="00121A65" w:rsidP="00121A65">
      <w:pPr>
        <w:numPr>
          <w:ilvl w:val="0"/>
          <w:numId w:val="7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рекомендации к применению рабочих программ;</w:t>
      </w:r>
    </w:p>
    <w:p w:rsidR="00121A65" w:rsidRPr="00121A65" w:rsidRDefault="00121A65" w:rsidP="00121A65">
      <w:pPr>
        <w:numPr>
          <w:ilvl w:val="0"/>
          <w:numId w:val="7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определению списка учебников, рекомендованных к использованию в образовательной деятельности в соответствии с утверждённым федеральным перечнем учебников;</w:t>
      </w:r>
    </w:p>
    <w:p w:rsidR="00121A65" w:rsidRPr="00121A65" w:rsidRDefault="00121A65" w:rsidP="00121A65">
      <w:pPr>
        <w:numPr>
          <w:ilvl w:val="0"/>
          <w:numId w:val="7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созданию и формированию содержания работы проектных групп;</w:t>
      </w:r>
    </w:p>
    <w:p w:rsidR="00121A65" w:rsidRPr="00121A65" w:rsidRDefault="00121A65" w:rsidP="00121A65">
      <w:pPr>
        <w:numPr>
          <w:ilvl w:val="0"/>
          <w:numId w:val="7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обеспечению условий для развертывания программ опытно- экспериментальной и инновационной работы, в том числе по введению ФГОС.</w:t>
      </w:r>
    </w:p>
    <w:p w:rsidR="00121A65" w:rsidRPr="00121A65" w:rsidRDefault="00121A65" w:rsidP="00121A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5.4. Организует работу методической службы по выполнению решений педагогического и методического советов.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5.5. </w:t>
      </w:r>
      <w:ins w:id="9" w:author="Unknown">
        <w:r w:rsidRPr="00121A6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Основными формами работы Методического совета являются</w:t>
        </w:r>
      </w:ins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121A65" w:rsidRPr="00121A65" w:rsidRDefault="00121A65" w:rsidP="00121A65">
      <w:pPr>
        <w:numPr>
          <w:ilvl w:val="0"/>
          <w:numId w:val="8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заседания, посвященные вопросам методики обучения и воспитания обучающихся;</w:t>
      </w:r>
    </w:p>
    <w:p w:rsidR="00121A65" w:rsidRPr="00121A65" w:rsidRDefault="00121A65" w:rsidP="00121A65">
      <w:pPr>
        <w:numPr>
          <w:ilvl w:val="0"/>
          <w:numId w:val="8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круглые столы, семинары по учебно-методическим проблемам, которые проводятся в течение учебного года в соответствии с планом методической работы организации, осуществляющей образовательную деятельность.</w:t>
      </w:r>
    </w:p>
    <w:p w:rsidR="00121A65" w:rsidRPr="00121A65" w:rsidRDefault="00121A65" w:rsidP="00121A65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Организация работы Методического совета</w:t>
      </w:r>
    </w:p>
    <w:p w:rsidR="00121A65" w:rsidRPr="00121A65" w:rsidRDefault="00121A65" w:rsidP="00121A65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 Периодичность заседаний Методического совета – 1 раз в четверть.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6.2. Дата, время, повестка заседания Методического совета, а также необходимые материалы доводятся до сведения членов методического совета не позднее чем за 3 дня до его заседания.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 Заседания Методического совета оформляются в виде протоколов. Протоколы подписываются председателем и секретарем Методического совета.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 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6.5. В своей деятельности Методический совет подотчетен Педагогическому совету общеобразовательной организации.</w:t>
      </w:r>
    </w:p>
    <w:p w:rsidR="00121A65" w:rsidRPr="00121A65" w:rsidRDefault="00121A65" w:rsidP="00121A65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Права методического совета</w:t>
      </w:r>
    </w:p>
    <w:p w:rsidR="00121A65" w:rsidRPr="00121A65" w:rsidRDefault="00121A65" w:rsidP="00121A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7.1. </w:t>
      </w:r>
      <w:ins w:id="10" w:author="Unknown">
        <w:r w:rsidRPr="00121A6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Методический совет имеет право</w:t>
        </w:r>
      </w:ins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121A65" w:rsidRPr="00121A65" w:rsidRDefault="00121A65" w:rsidP="00121A65">
      <w:pPr>
        <w:numPr>
          <w:ilvl w:val="0"/>
          <w:numId w:val="9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готовить предложения и рекомендовать учителей для повышения квалификационной категории;</w:t>
      </w:r>
    </w:p>
    <w:p w:rsidR="00121A65" w:rsidRPr="00121A65" w:rsidRDefault="00121A65" w:rsidP="00121A65">
      <w:pPr>
        <w:numPr>
          <w:ilvl w:val="0"/>
          <w:numId w:val="9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выдвигать предложения об улучшении учебной деятельности в общеобразовательной организации;</w:t>
      </w:r>
    </w:p>
    <w:p w:rsidR="00121A65" w:rsidRPr="00121A65" w:rsidRDefault="00121A65" w:rsidP="00121A65">
      <w:pPr>
        <w:numPr>
          <w:ilvl w:val="0"/>
          <w:numId w:val="9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ставить вопрос о публикации материалов о передовом педагогическом опыте, накопленном в методических объединениях;</w:t>
      </w:r>
    </w:p>
    <w:p w:rsidR="00121A65" w:rsidRPr="00121A65" w:rsidRDefault="00121A65" w:rsidP="00121A65">
      <w:pPr>
        <w:numPr>
          <w:ilvl w:val="0"/>
          <w:numId w:val="9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ставить вопрос перед администрацией гимназии о поощрении сотрудников за активное участие в проектно-исследовательской деятельности;</w:t>
      </w:r>
    </w:p>
    <w:p w:rsidR="00121A65" w:rsidRPr="00121A65" w:rsidRDefault="00121A65" w:rsidP="00121A65">
      <w:pPr>
        <w:numPr>
          <w:ilvl w:val="0"/>
          <w:numId w:val="9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рекомендовать учителям различные формы повышения квалификации;</w:t>
      </w:r>
    </w:p>
    <w:p w:rsidR="00121A65" w:rsidRPr="00121A65" w:rsidRDefault="00121A65" w:rsidP="00121A65">
      <w:pPr>
        <w:numPr>
          <w:ilvl w:val="0"/>
          <w:numId w:val="9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выдвигать учителей для участия в профессиональных конкурсах.</w:t>
      </w:r>
    </w:p>
    <w:p w:rsidR="00121A65" w:rsidRPr="00121A65" w:rsidRDefault="00121A65" w:rsidP="00121A65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Контроль деятельности методического совета</w:t>
      </w:r>
    </w:p>
    <w:p w:rsidR="00121A65" w:rsidRPr="00121A65" w:rsidRDefault="00121A65" w:rsidP="00121A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8.1. В своей деятельности Совет подотчётен Педагогическому совету школы.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8.2. Контроль деятельности методического совета осуществляется директором (лицом, им назначенным) в соответствии с планами методической работы и внутришкольного контроля.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8.3. </w:t>
      </w:r>
      <w:ins w:id="11" w:author="Unknown">
        <w:r w:rsidRPr="00121A6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Направления контроля:</w:t>
        </w:r>
      </w:ins>
    </w:p>
    <w:p w:rsidR="00121A65" w:rsidRPr="00121A65" w:rsidRDefault="00121A65" w:rsidP="00121A65">
      <w:pPr>
        <w:numPr>
          <w:ilvl w:val="0"/>
          <w:numId w:val="10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результатов освоения обучающимися основной образовательной программы соответствующего уровня общего образования;</w:t>
      </w:r>
    </w:p>
    <w:p w:rsidR="00121A65" w:rsidRPr="00121A65" w:rsidRDefault="00121A65" w:rsidP="00121A65">
      <w:pPr>
        <w:numPr>
          <w:ilvl w:val="0"/>
          <w:numId w:val="10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контроль соответствия структуры и содержания основной образовательной программы (и вносимых в нее изменений) требованиям стандарта второго поколения;</w:t>
      </w:r>
    </w:p>
    <w:p w:rsidR="00121A65" w:rsidRPr="00121A65" w:rsidRDefault="00121A65" w:rsidP="00121A65">
      <w:pPr>
        <w:numPr>
          <w:ilvl w:val="0"/>
          <w:numId w:val="10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условий 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121A65" w:rsidRPr="00121A65" w:rsidRDefault="00121A65" w:rsidP="00121A65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8.4. Периодичность посещения уроков (занятий внеурочной деятельности, элективных курсов, курсов по выбору, факультативных занятий) администрацией: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8.4.1 Непосредственный контроль деятельности общеобразовательной организации — внутришкольный контроль, осуществляет руководитель или его заместитель в соответствии с приказом о распределении обязанностей или должностными инструкциями.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8.4.2. Каждый из работников организации, осуществляющей образовательную деятельность, на которых возложена ответственность за осуществление внутришкольного контроля, планирует свою работу таким образом, чтобы иметь возможность еженедельно, кроме контрольных недель, посетить 3 урока (занятий внеурочной деятельности, элективных курсов, курсов по выбору, факультативных занятий). При этом большая часть рабочего времени должна быть отведена документальному изучению результатов деятельности учителя (классные журналы, тематическое и поурочное планирование, анализ освоения образовательных программ).</w:t>
      </w:r>
    </w:p>
    <w:p w:rsidR="00121A65" w:rsidRPr="00121A65" w:rsidRDefault="00121A65" w:rsidP="00121A65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9. Документы Методического совета</w:t>
      </w:r>
    </w:p>
    <w:p w:rsidR="00121A65" w:rsidRPr="00121A65" w:rsidRDefault="00121A65" w:rsidP="00121A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9.1. </w:t>
      </w:r>
      <w:ins w:id="12" w:author="Unknown">
        <w:r w:rsidRPr="00121A6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Для регламентации работы Методического совета необходимы следующие документы:</w:t>
        </w:r>
      </w:ins>
    </w:p>
    <w:p w:rsidR="00121A65" w:rsidRPr="00121A65" w:rsidRDefault="00121A65" w:rsidP="00121A65">
      <w:pPr>
        <w:numPr>
          <w:ilvl w:val="0"/>
          <w:numId w:val="1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положение о Методическом совете школы;</w:t>
      </w:r>
    </w:p>
    <w:p w:rsidR="00121A65" w:rsidRPr="00121A65" w:rsidRDefault="00121A65" w:rsidP="00121A65">
      <w:pPr>
        <w:numPr>
          <w:ilvl w:val="0"/>
          <w:numId w:val="1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приказ директора организации, осуществляющей образовательную деятельность, о составе Методического совета и назначении на должность председателя Методического совета;</w:t>
      </w:r>
    </w:p>
    <w:p w:rsidR="00121A65" w:rsidRPr="00121A65" w:rsidRDefault="00121A65" w:rsidP="00121A65">
      <w:pPr>
        <w:numPr>
          <w:ilvl w:val="0"/>
          <w:numId w:val="1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анализ работы Методического совета за прошедший учебный год;</w:t>
      </w:r>
    </w:p>
    <w:p w:rsidR="00121A65" w:rsidRPr="00121A65" w:rsidRDefault="00121A65" w:rsidP="00121A65">
      <w:pPr>
        <w:numPr>
          <w:ilvl w:val="0"/>
          <w:numId w:val="1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 работы на текущий учебный год;</w:t>
      </w:r>
    </w:p>
    <w:p w:rsidR="00121A65" w:rsidRPr="00121A65" w:rsidRDefault="00121A65" w:rsidP="00121A65">
      <w:pPr>
        <w:numPr>
          <w:ilvl w:val="0"/>
          <w:numId w:val="1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картотека данных об учителях;</w:t>
      </w:r>
    </w:p>
    <w:p w:rsidR="00121A65" w:rsidRPr="00121A65" w:rsidRDefault="00121A65" w:rsidP="00121A65">
      <w:pPr>
        <w:numPr>
          <w:ilvl w:val="0"/>
          <w:numId w:val="1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сведения об индивидуальных темах методической работы учителей;</w:t>
      </w:r>
    </w:p>
    <w:p w:rsidR="00121A65" w:rsidRPr="00121A65" w:rsidRDefault="00121A65" w:rsidP="00121A65">
      <w:pPr>
        <w:numPr>
          <w:ilvl w:val="0"/>
          <w:numId w:val="1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график проведения открытых уроков и внеклассных мероприятий;</w:t>
      </w:r>
    </w:p>
    <w:p w:rsidR="00121A65" w:rsidRPr="00121A65" w:rsidRDefault="00121A65" w:rsidP="00121A65">
      <w:pPr>
        <w:numPr>
          <w:ilvl w:val="0"/>
          <w:numId w:val="1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планы проведения тематических (предметных) недель, декад, месяцев;</w:t>
      </w:r>
    </w:p>
    <w:p w:rsidR="00121A65" w:rsidRPr="00121A65" w:rsidRDefault="00121A65" w:rsidP="00121A65">
      <w:pPr>
        <w:numPr>
          <w:ilvl w:val="0"/>
          <w:numId w:val="1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сроки проведения школьных, районных, городских и всесоюзных туров конкурсов и олимпиад;</w:t>
      </w:r>
    </w:p>
    <w:p w:rsidR="00121A65" w:rsidRPr="00121A65" w:rsidRDefault="00121A65" w:rsidP="00121A65">
      <w:pPr>
        <w:numPr>
          <w:ilvl w:val="0"/>
          <w:numId w:val="1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списки УМК по предметам;</w:t>
      </w:r>
    </w:p>
    <w:p w:rsidR="00121A65" w:rsidRPr="00121A65" w:rsidRDefault="00121A65" w:rsidP="00121A65">
      <w:pPr>
        <w:numPr>
          <w:ilvl w:val="0"/>
          <w:numId w:val="1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положения о конкурсах и школьном туре олимпиад;</w:t>
      </w:r>
    </w:p>
    <w:p w:rsidR="00121A65" w:rsidRPr="00121A65" w:rsidRDefault="00121A65" w:rsidP="00121A65">
      <w:pPr>
        <w:numPr>
          <w:ilvl w:val="0"/>
          <w:numId w:val="1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протоколы заседаний Методического совета.</w:t>
      </w:r>
    </w:p>
    <w:p w:rsidR="00121A65" w:rsidRPr="00121A65" w:rsidRDefault="00121A65" w:rsidP="00121A65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10. Заключительные положения</w:t>
      </w:r>
    </w:p>
    <w:p w:rsidR="00121A65" w:rsidRPr="00121A65" w:rsidRDefault="00121A65" w:rsidP="00121A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10.1. Настоящее </w:t>
      </w:r>
      <w:r w:rsidRPr="00121A65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Положение об учебно-методическом совете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является локальным нормативным актом организации, осуществляющей образовательную деятельность, принимается на педагогическом совете школы и утверждается (вводится в действие) приказом директора общеобразовательной организации.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10.3. </w:t>
      </w:r>
      <w:r w:rsidRPr="00121A65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Положение о Методическом совете школы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21A65" w:rsidRPr="00121A65" w:rsidRDefault="00121A65" w:rsidP="00121A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21A6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121A65" w:rsidRPr="00121A65" w:rsidRDefault="00121A65" w:rsidP="00121A6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121A65" w:rsidRPr="00121A65" w:rsidRDefault="00121A65" w:rsidP="00121A65">
      <w:pPr>
        <w:spacing w:after="0" w:line="351" w:lineRule="atLeast"/>
        <w:jc w:val="both"/>
        <w:textAlignment w:val="baseline"/>
        <w:rPr>
          <w:rFonts w:ascii="inherit" w:eastAsia="Times New Roman" w:hAnsi="inherit" w:cs="Arial"/>
          <w:color w:val="777777"/>
          <w:sz w:val="21"/>
          <w:szCs w:val="21"/>
          <w:lang w:eastAsia="ru-RU"/>
        </w:rPr>
      </w:pPr>
      <w:r w:rsidRPr="00121A65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F37A8C" w:rsidRDefault="00F37A8C"/>
    <w:sectPr w:rsidR="00F37A8C" w:rsidSect="00D7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555"/>
    <w:multiLevelType w:val="multilevel"/>
    <w:tmpl w:val="2D02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37C42"/>
    <w:multiLevelType w:val="multilevel"/>
    <w:tmpl w:val="8F14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4039B"/>
    <w:multiLevelType w:val="multilevel"/>
    <w:tmpl w:val="E54C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0A0AFC"/>
    <w:multiLevelType w:val="multilevel"/>
    <w:tmpl w:val="46E4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B27C9"/>
    <w:multiLevelType w:val="multilevel"/>
    <w:tmpl w:val="14CE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A3ECB"/>
    <w:multiLevelType w:val="multilevel"/>
    <w:tmpl w:val="62D4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35450"/>
    <w:multiLevelType w:val="multilevel"/>
    <w:tmpl w:val="88F2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2324A6"/>
    <w:multiLevelType w:val="multilevel"/>
    <w:tmpl w:val="4554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36280"/>
    <w:multiLevelType w:val="multilevel"/>
    <w:tmpl w:val="4AC4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A77321"/>
    <w:multiLevelType w:val="multilevel"/>
    <w:tmpl w:val="0438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F903B3"/>
    <w:multiLevelType w:val="multilevel"/>
    <w:tmpl w:val="4946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274CBC"/>
    <w:multiLevelType w:val="multilevel"/>
    <w:tmpl w:val="1CD2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6512B"/>
    <w:multiLevelType w:val="multilevel"/>
    <w:tmpl w:val="4B14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835032"/>
    <w:multiLevelType w:val="multilevel"/>
    <w:tmpl w:val="A790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B75C24"/>
    <w:multiLevelType w:val="multilevel"/>
    <w:tmpl w:val="2284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A24081"/>
    <w:multiLevelType w:val="multilevel"/>
    <w:tmpl w:val="CDEC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1C0701"/>
    <w:multiLevelType w:val="multilevel"/>
    <w:tmpl w:val="E4E0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8D0175"/>
    <w:multiLevelType w:val="multilevel"/>
    <w:tmpl w:val="1A2C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14209B"/>
    <w:multiLevelType w:val="multilevel"/>
    <w:tmpl w:val="3282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2644C7"/>
    <w:multiLevelType w:val="multilevel"/>
    <w:tmpl w:val="8AA6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521097"/>
    <w:multiLevelType w:val="multilevel"/>
    <w:tmpl w:val="6BB6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ED4630"/>
    <w:multiLevelType w:val="multilevel"/>
    <w:tmpl w:val="C19C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2E52F2"/>
    <w:multiLevelType w:val="multilevel"/>
    <w:tmpl w:val="9428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572526"/>
    <w:multiLevelType w:val="multilevel"/>
    <w:tmpl w:val="AC84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266E61"/>
    <w:multiLevelType w:val="multilevel"/>
    <w:tmpl w:val="8B52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C5547C"/>
    <w:multiLevelType w:val="multilevel"/>
    <w:tmpl w:val="AFDC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7F1DA2"/>
    <w:multiLevelType w:val="multilevel"/>
    <w:tmpl w:val="F2F0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856097"/>
    <w:multiLevelType w:val="multilevel"/>
    <w:tmpl w:val="B37E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C569E8"/>
    <w:multiLevelType w:val="multilevel"/>
    <w:tmpl w:val="6E76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595306">
    <w:abstractNumId w:val="14"/>
  </w:num>
  <w:num w:numId="2" w16cid:durableId="766774229">
    <w:abstractNumId w:val="13"/>
  </w:num>
  <w:num w:numId="3" w16cid:durableId="1185901267">
    <w:abstractNumId w:val="20"/>
  </w:num>
  <w:num w:numId="4" w16cid:durableId="1374887619">
    <w:abstractNumId w:val="22"/>
  </w:num>
  <w:num w:numId="5" w16cid:durableId="56248173">
    <w:abstractNumId w:val="19"/>
  </w:num>
  <w:num w:numId="6" w16cid:durableId="1359623157">
    <w:abstractNumId w:val="18"/>
  </w:num>
  <w:num w:numId="7" w16cid:durableId="1867593658">
    <w:abstractNumId w:val="15"/>
  </w:num>
  <w:num w:numId="8" w16cid:durableId="1937595588">
    <w:abstractNumId w:val="6"/>
  </w:num>
  <w:num w:numId="9" w16cid:durableId="164898879">
    <w:abstractNumId w:val="23"/>
  </w:num>
  <w:num w:numId="10" w16cid:durableId="344135369">
    <w:abstractNumId w:val="8"/>
  </w:num>
  <w:num w:numId="11" w16cid:durableId="1518344386">
    <w:abstractNumId w:val="2"/>
  </w:num>
  <w:num w:numId="12" w16cid:durableId="1884052032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75918324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51288530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49849723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35949330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45832960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097100809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65479701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56198808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1174683370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7107160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210680286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869635833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23058275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1868912329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820733403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916552845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155072335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65"/>
    <w:rsid w:val="00121A65"/>
    <w:rsid w:val="00324D3F"/>
    <w:rsid w:val="00736546"/>
    <w:rsid w:val="00A24A6D"/>
    <w:rsid w:val="00CB764D"/>
    <w:rsid w:val="00D743EC"/>
    <w:rsid w:val="00DC4C67"/>
    <w:rsid w:val="00F3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8198"/>
  <w15:docId w15:val="{9ACBCB8D-2014-4AAB-B611-C1C7E238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3EC"/>
  </w:style>
  <w:style w:type="paragraph" w:styleId="1">
    <w:name w:val="heading 1"/>
    <w:basedOn w:val="a"/>
    <w:link w:val="10"/>
    <w:uiPriority w:val="9"/>
    <w:qFormat/>
    <w:rsid w:val="00121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1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1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1A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1A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121A65"/>
  </w:style>
  <w:style w:type="character" w:customStyle="1" w:styleId="field-content">
    <w:name w:val="field-content"/>
    <w:basedOn w:val="a0"/>
    <w:rsid w:val="00121A65"/>
  </w:style>
  <w:style w:type="character" w:styleId="a3">
    <w:name w:val="Hyperlink"/>
    <w:basedOn w:val="a0"/>
    <w:uiPriority w:val="99"/>
    <w:semiHidden/>
    <w:unhideWhenUsed/>
    <w:rsid w:val="00121A65"/>
    <w:rPr>
      <w:color w:val="0000FF"/>
      <w:u w:val="single"/>
    </w:rPr>
  </w:style>
  <w:style w:type="character" w:customStyle="1" w:styleId="uc-price">
    <w:name w:val="uc-price"/>
    <w:basedOn w:val="a0"/>
    <w:rsid w:val="00121A6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1A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21A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1A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21A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12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1A65"/>
    <w:rPr>
      <w:b/>
      <w:bCs/>
    </w:rPr>
  </w:style>
  <w:style w:type="character" w:styleId="a6">
    <w:name w:val="Emphasis"/>
    <w:basedOn w:val="a0"/>
    <w:uiPriority w:val="20"/>
    <w:qFormat/>
    <w:rsid w:val="00121A65"/>
    <w:rPr>
      <w:i/>
      <w:iCs/>
    </w:rPr>
  </w:style>
  <w:style w:type="character" w:customStyle="1" w:styleId="text-download">
    <w:name w:val="text-download"/>
    <w:basedOn w:val="a0"/>
    <w:rsid w:val="00121A65"/>
  </w:style>
  <w:style w:type="character" w:customStyle="1" w:styleId="uscl-over-counter">
    <w:name w:val="uscl-over-counter"/>
    <w:basedOn w:val="a0"/>
    <w:rsid w:val="00121A65"/>
  </w:style>
  <w:style w:type="paragraph" w:customStyle="1" w:styleId="first">
    <w:name w:val="first"/>
    <w:basedOn w:val="a"/>
    <w:rsid w:val="0012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f">
    <w:name w:val="leaf"/>
    <w:basedOn w:val="a"/>
    <w:rsid w:val="0012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12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12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2597</Words>
  <Characters>14808</Characters>
  <Application>Microsoft Office Word</Application>
  <DocSecurity>0</DocSecurity>
  <Lines>123</Lines>
  <Paragraphs>34</Paragraphs>
  <ScaleCrop>false</ScaleCrop>
  <Company/>
  <LinksUpToDate>false</LinksUpToDate>
  <CharactersWithSpaces>17371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Людмила Морковина</cp:lastModifiedBy>
  <cp:revision>1</cp:revision>
  <cp:lastPrinted>2022-04-09T08:36:00Z</cp:lastPrinted>
  <dcterms:created xsi:type="dcterms:W3CDTF">2022-03-12T05:30:00Z</dcterms:created>
  <dcterms:modified xsi:type="dcterms:W3CDTF">2024-09-23T14:54:00Z</dcterms:modified>
</cp:coreProperties>
</file>